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B9" w:rsidRPr="00E36BD1" w:rsidRDefault="006F5BB9" w:rsidP="006F5BB9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E36BD1"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БЮДЖЕТН</w:t>
      </w:r>
      <w:r>
        <w:rPr>
          <w:rFonts w:hAnsi="Times New Roman" w:cs="Times New Roman"/>
          <w:b/>
          <w:color w:val="000000"/>
          <w:sz w:val="24"/>
          <w:szCs w:val="24"/>
        </w:rPr>
        <w:t>ОЕ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УЧРЕЖДЕНИЕ</w:t>
      </w:r>
    </w:p>
    <w:p w:rsidR="006F5BB9" w:rsidRDefault="006F5BB9" w:rsidP="006F5BB9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E36BD1">
        <w:rPr>
          <w:rFonts w:hAnsi="Times New Roman" w:cs="Times New Roman"/>
          <w:b/>
          <w:color w:val="000000"/>
          <w:sz w:val="24"/>
          <w:szCs w:val="24"/>
        </w:rPr>
        <w:t>«БЕНОЙСКАЯ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СРЕДНЯЯ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ОБЩЕОБРАЗОВАТЕЛЬНАЯ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36BD1">
        <w:rPr>
          <w:rFonts w:hAnsi="Times New Roman" w:cs="Times New Roman"/>
          <w:b/>
          <w:color w:val="000000"/>
          <w:sz w:val="24"/>
          <w:szCs w:val="24"/>
        </w:rPr>
        <w:t>ШКОЛА»</w:t>
      </w:r>
    </w:p>
    <w:p w:rsidR="006F5BB9" w:rsidRPr="00E36BD1" w:rsidRDefault="006F5BB9" w:rsidP="006F5BB9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7"/>
        <w:gridCol w:w="992"/>
        <w:gridCol w:w="5328"/>
      </w:tblGrid>
      <w:tr w:rsidR="006F5BB9" w:rsidRPr="00DD5FE2" w:rsidTr="006D6327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УТВЕРЖДЕНО:</w:t>
            </w:r>
          </w:p>
        </w:tc>
      </w:tr>
      <w:tr w:rsidR="006F5BB9" w:rsidRPr="00DD5FE2" w:rsidTr="006D6327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д</w:t>
            </w:r>
            <w:bookmarkStart w:id="0" w:name="_GoBack"/>
            <w:bookmarkEnd w:id="0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 МБОУ «</w:t>
            </w: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Бенойская</w:t>
            </w:r>
            <w:proofErr w:type="spellEnd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6F5BB9" w:rsidRPr="00DD5FE2" w:rsidTr="006D6327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D5FE2">
              <w:rPr>
                <w:rFonts w:ascii="Times New Roman" w:hAnsi="Times New Roman" w:cs="Times New Roman"/>
              </w:rPr>
              <w:t>Бенойская</w:t>
            </w:r>
            <w:proofErr w:type="spellEnd"/>
            <w:r w:rsidRPr="00DD5FE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_________ </w:t>
            </w: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З.У.Демельханова</w:t>
            </w:r>
            <w:proofErr w:type="spellEnd"/>
          </w:p>
        </w:tc>
      </w:tr>
      <w:tr w:rsidR="006F5BB9" w:rsidRPr="00DD5FE2" w:rsidTr="006D6327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 w:rsidR="00267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25.02.2021г № 4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5BB9" w:rsidRPr="00DD5FE2" w:rsidRDefault="006F5BB9" w:rsidP="006D6327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267D10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от 25.02.2021</w:t>
            </w:r>
            <w:r w:rsidRPr="00DD5FE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F5BB9" w:rsidRDefault="006F5BB9" w:rsidP="006F5BB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24"/>
          <w:lang w:eastAsia="ru-RU"/>
        </w:rPr>
      </w:pPr>
    </w:p>
    <w:p w:rsidR="006F5BB9" w:rsidRPr="004035E7" w:rsidRDefault="006F5BB9" w:rsidP="004035E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C24797" w:rsidRPr="00C24797" w:rsidRDefault="006F5BB9" w:rsidP="00C247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C24797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ПОЛОЖЕНИЕ</w:t>
      </w:r>
    </w:p>
    <w:p w:rsidR="00C24797" w:rsidRPr="00C24797" w:rsidRDefault="00C24797" w:rsidP="00C2479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C24797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об организации  дистанционного обучения в школе</w:t>
      </w:r>
    </w:p>
    <w:p w:rsidR="00C24797" w:rsidRPr="00C24797" w:rsidRDefault="00C24797" w:rsidP="00C24797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C24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дистанционном обучении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в организации, осуществляющей образовательную деятельность, (школе) разработано на основании Федерального закона от 29.12.2012 № 273-Ф3 «Об образовании в Российской Федерации» с изменениями </w:t>
      </w:r>
      <w:r w:rsidR="008D0966" w:rsidRPr="008D0966">
        <w:rPr>
          <w:rFonts w:ascii="Times New Roman" w:hAnsi="Times New Roman" w:cs="Times New Roman"/>
          <w:color w:val="2E2E2E"/>
          <w:sz w:val="24"/>
          <w:szCs w:val="24"/>
        </w:rPr>
        <w:t xml:space="preserve">от </w:t>
      </w:r>
      <w:r w:rsidR="00067277">
        <w:rPr>
          <w:rFonts w:ascii="Times New Roman" w:hAnsi="Times New Roman" w:cs="Times New Roman"/>
          <w:color w:val="2D2D2D"/>
          <w:spacing w:val="1"/>
          <w:sz w:val="24"/>
          <w:szCs w:val="24"/>
        </w:rPr>
        <w:t>8 декабря 2020</w:t>
      </w:r>
      <w:r w:rsidR="008D0966" w:rsidRPr="008D0966">
        <w:rPr>
          <w:rFonts w:ascii="Times New Roman" w:hAnsi="Times New Roman" w:cs="Times New Roman"/>
          <w:color w:val="2D2D2D"/>
          <w:spacing w:val="1"/>
          <w:sz w:val="24"/>
          <w:szCs w:val="24"/>
        </w:rPr>
        <w:t xml:space="preserve"> года</w:t>
      </w:r>
      <w:r w:rsidRPr="008D096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Приказа Министерства образования и науки Российской Федерации № 816 от 23 августа 2017 года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программ», Приказа Министерства просвещения РФ от 28 августа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Федерального закона «О социальной защите инвалидов в Российской Федерации» от 24.11.1995 №181-ФЗ с изменениями от 8 декабря 2020 года, а также Устава образовательной организации и других нормативных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правовых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актов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Российской Федерации, регламентирующих деятельность общеобразовательных организаций.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Данное </w:t>
      </w:r>
      <w:r w:rsidRPr="00C2479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организации дистанционного обучения в школе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участников образовательных отношений с использованием электронного обучения и дистанционных образовательных технологий, их права и обязанности, организацию процесса использования дистанционных образовательных технологий во время карантина или в иных случаях, организацию процесса дистанционного обучения детей-инвалидов, а также порядок ознакомления педагогических работников, родителей (законных представителей), обучающихся с настоящим Положением. </w:t>
      </w:r>
      <w:proofErr w:type="gramEnd"/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 </w:t>
      </w:r>
    </w:p>
    <w:p w:rsid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1.7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 </w:t>
      </w:r>
      <w:ins w:id="1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Главными целями дистанционного обучения</w:t>
        </w:r>
      </w:ins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как важной составляющей в системе беспрерывного образования являются:</w:t>
      </w:r>
    </w:p>
    <w:p w:rsidR="00C24797" w:rsidRPr="00C24797" w:rsidRDefault="00C24797" w:rsidP="00C24797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предоставление обучающимся возможности освоения образовательных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программ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непосредственно по месту жительства обучающегося или его временного пребывания (нахождения);</w:t>
      </w:r>
    </w:p>
    <w:p w:rsidR="00C24797" w:rsidRPr="00C24797" w:rsidRDefault="00C24797" w:rsidP="00C24797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повышение качества образования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соответствии с их интересами, способностями и потребностями;</w:t>
      </w:r>
    </w:p>
    <w:p w:rsidR="00C24797" w:rsidRPr="00C24797" w:rsidRDefault="00C24797" w:rsidP="00C24797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C24797" w:rsidRPr="00C24797" w:rsidRDefault="00C24797" w:rsidP="00C24797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предоставление детям-инвалидам возможности получения образования по индивидуальной программе на дому;</w:t>
      </w:r>
    </w:p>
    <w:p w:rsidR="00C24797" w:rsidRPr="00C24797" w:rsidRDefault="00C24797" w:rsidP="00C24797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повышение качества образования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соответствии с их интересами, способностями и потребностями;</w:t>
      </w:r>
    </w:p>
    <w:p w:rsidR="00C24797" w:rsidRPr="00C24797" w:rsidRDefault="00C24797" w:rsidP="00C24797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C24797" w:rsidRPr="00C24797" w:rsidRDefault="00C24797" w:rsidP="00C24797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Использование дистанционного обучения способствует решению следующих </w:t>
      </w:r>
      <w:ins w:id="2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задач</w:t>
        </w:r>
      </w:ins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C24797" w:rsidRPr="00C24797" w:rsidRDefault="00C24797" w:rsidP="00C24797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повышение эффективности учебной деятельности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24797" w:rsidRPr="00C24797" w:rsidRDefault="00C24797" w:rsidP="00C24797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эффективности организации учебной деятельности;</w:t>
      </w:r>
    </w:p>
    <w:p w:rsidR="00C24797" w:rsidRPr="00C24797" w:rsidRDefault="00C24797" w:rsidP="00C24797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повышение эффективности использования учебных помещений;</w:t>
      </w:r>
    </w:p>
    <w:p w:rsidR="00C24797" w:rsidRPr="00C24797" w:rsidRDefault="00C24797" w:rsidP="00C24797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повышение доступа к качественному образованию, обеспечение возможности изучать выбранные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общеобразовательные дисциплины.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1.9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1.10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1.11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материала.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деятельности. </w:t>
      </w:r>
      <w:proofErr w:type="gramEnd"/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1.12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ЭО и ДОТ могут использоваться при непосредственном взаимодействии педагогического работника с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для решения задач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персонализации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образовательного процесса. </w:t>
      </w:r>
    </w:p>
    <w:p w:rsid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1.13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1.14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1.15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Основными элементами системы ЭО и ДОТ являются: образовательные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онлайн-платформы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вебинары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;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skype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общение;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e-mail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; облачные сервисы; электронные носители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мультимедийных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C24797" w:rsidRPr="00C24797" w:rsidRDefault="00C24797" w:rsidP="00C24797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Участниками образовательных отношений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 Права и обязанности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осваивающие общеобразовательные программы с использованием ЭО и ДОТ, определяются законодательством Российской Федерации. </w:t>
      </w:r>
    </w:p>
    <w:p w:rsid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совершеннолетними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обучающимися или родителями (лицами, их заменяющими) несовершеннолетних обучающихся по согласованию со школой.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2.4. Обучающиеся в дистанционной форме имеют все права и несут все обязанности, предусмотренные законом «Об образовании в Российской Федерации»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.ч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конференциях, экспедициях, походах, викторинах, чемпионатах и других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мероприятиях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организуемых и (или) проводимых школой. Посещение уроков соответствующего класса (года) обучения не является обязательным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для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обучающихся в дистанционной форме.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2.5. Отчисление обучающегося в дистанционной форме производится приказом директора после расторжения договора о получении образования в дистанционной форме или истечения срока его действия.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2.6. Образовательная деятельность с использованием ЭО и ДОТ организуется для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основным направлениям учебной деятельности.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2.7. Образовательную деятельность с использованием ЭО и ДОТ осуществляют педагогические работники, прошедшие соответствующую подготовку.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2.8.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2.9.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2.10.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2.11. Обучающийся должен иметь навыки и опыт обучения и самообучения с использованием цифровых образовательных ресурсов.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2.12. В качестве участников, реализующих основные и (или)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 </w:t>
      </w:r>
    </w:p>
    <w:p w:rsid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2.13.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использовании ДОТ организация, осуществляющая образовательную деятельность,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</w:t>
      </w:r>
      <w:proofErr w:type="gramEnd"/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2.14. В качестве услуг образовательной организацией могут быть определены: онлайновая поддержка обучения; тестирование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online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; конкурсы, консультации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on-line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; предоставление методических материалов; сопровождение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off-line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(проверка тестов, контрольных, различные виды аттестации).</w:t>
      </w:r>
    </w:p>
    <w:p w:rsidR="00C24797" w:rsidRPr="00C24797" w:rsidRDefault="00C24797" w:rsidP="00C24797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Организация процесса использования дистанционных образовательных технологий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Допускается сочетание различных форм получения образования и форм обучения (ст.17 п.4 ФЗ от 29.12.2012 №273-ФЗ «Об образовании в Российской Федерации»)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промежуточного и итогового 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контроля знаний; при оказании дополнительных платных образовательных услуг - условия и порядок их оказания школой и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периодичность их оплаты обучающимся или его родителями (лицами, их заменяющими).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Государственная итоговая аттестация (знаний)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 </w:t>
      </w:r>
      <w:ins w:id="3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организационные формы учебной деятельности</w:t>
        </w:r>
      </w:ins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e-mail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дистанционные конкурсы, олимпиады;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дистанционное обучение в Интернете;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видеоконференции;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n-line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тестирование;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интернет-уроки</w:t>
      </w:r>
      <w:proofErr w:type="spellEnd"/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сервисы Регионального центра информационных технологий «Электронные услуги в сфере образования»;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вебинары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skype-общение;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облачные сервисы;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лекции;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консультации;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семинары;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практические занятия;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лабораторные работы;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контрольные работы;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самостоятельные работы;</w:t>
      </w:r>
    </w:p>
    <w:p w:rsidR="00C24797" w:rsidRPr="00C24797" w:rsidRDefault="00C24797" w:rsidP="00C24797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научно-исследовательские работы.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Самостоятельная работа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может включать следующие организационные формы (элементы) дистанционного обучения:</w:t>
      </w:r>
    </w:p>
    <w:p w:rsidR="00C24797" w:rsidRPr="00C24797" w:rsidRDefault="00C24797" w:rsidP="00C24797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работа с электронным учебником;</w:t>
      </w:r>
    </w:p>
    <w:p w:rsidR="00C24797" w:rsidRPr="00C24797" w:rsidRDefault="00C24797" w:rsidP="00C24797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просмотр видео-лекций;</w:t>
      </w:r>
    </w:p>
    <w:p w:rsidR="00C24797" w:rsidRPr="00C24797" w:rsidRDefault="00C24797" w:rsidP="00C24797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прослушивание аудиокассет;</w:t>
      </w:r>
    </w:p>
    <w:p w:rsidR="00C24797" w:rsidRPr="00C24797" w:rsidRDefault="00C24797" w:rsidP="00C24797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компьютерное тестирование;</w:t>
      </w:r>
    </w:p>
    <w:p w:rsidR="00C24797" w:rsidRPr="00C24797" w:rsidRDefault="00C24797" w:rsidP="00C24797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изучение печатных и других учебных и методических материалов.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 Сопровождение предметных дистанционных курсов может осуществляться в следующих режимах:</w:t>
      </w:r>
    </w:p>
    <w:p w:rsidR="00C24797" w:rsidRPr="00C24797" w:rsidRDefault="00C24797" w:rsidP="00C24797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тестирование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on-line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24797" w:rsidRPr="00C24797" w:rsidRDefault="00C24797" w:rsidP="00C24797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консультации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on-line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24797" w:rsidRPr="00C24797" w:rsidRDefault="00C24797" w:rsidP="00C24797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предоставление методических материалов;</w:t>
      </w:r>
    </w:p>
    <w:p w:rsidR="00C24797" w:rsidRPr="00C24797" w:rsidRDefault="00C24797" w:rsidP="00C24797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сопровождение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off-line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(проверка тестов, контрольных работ, различные виды текущего контроля и промежуточной аттестации).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3.8. </w:t>
      </w:r>
      <w:ins w:id="4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Основными принципами применения ДОТ являются</w:t>
        </w:r>
      </w:ins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C24797" w:rsidRPr="00C24797" w:rsidRDefault="00C24797" w:rsidP="00C24797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 (в том числе, форумы, электронная почта, </w:t>
      </w:r>
      <w:proofErr w:type="spellStart"/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Интернет-конференции</w:t>
      </w:r>
      <w:proofErr w:type="spellEnd"/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on-line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уроки,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on-line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– олимпиады и др.);</w:t>
      </w:r>
    </w:p>
    <w:p w:rsidR="00C24797" w:rsidRPr="00C24797" w:rsidRDefault="00C24797" w:rsidP="00C24797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C24797" w:rsidRPr="00C24797" w:rsidRDefault="00C24797" w:rsidP="00C24797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неблагоприятным погодным условиям и дни, пропущенные по болезни или в период карантина;</w:t>
      </w:r>
    </w:p>
    <w:p w:rsidR="00C24797" w:rsidRPr="00C24797" w:rsidRDefault="00C24797" w:rsidP="00C24797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  <w:proofErr w:type="gramEnd"/>
    </w:p>
    <w:p w:rsidR="00C24797" w:rsidRPr="00C24797" w:rsidRDefault="00C24797" w:rsidP="00C24797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принцип оперативности и объективности оценивания учебных достижений обучающихся.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В период длительной болезни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или </w:t>
      </w:r>
      <w:r w:rsidRPr="00C2479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карантина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в классе (школе)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Skype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Viber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WhatsApp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используя для этого все возможные каналы выхода в Интернет. </w:t>
      </w:r>
    </w:p>
    <w:p w:rsid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3.10. На заседаниях МО учителя предметники делятся опытом использования элементов ДОТ в образовательной деятельности.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Выявляет потребности обучающихся 1-11 классов в дистанционном обучении с целью углубления и расширения знаний по отдельным темам.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3.13. Принимает на заседании методических объединений решение об использовании дистанционных образовательных технологий в организации, осуществляющей образовательную деятельность, для получения (углубления, расширения) знаний по отдельным предметам.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3.14. Организация обучения с использованием ЭО и ДОТ в Школе осуществляется по 2 моделям:</w:t>
      </w:r>
    </w:p>
    <w:p w:rsidR="00C24797" w:rsidRPr="00C24797" w:rsidRDefault="00C24797" w:rsidP="00C24797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модель непосредственного осуществления взаимодействия педагога с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24797" w:rsidRPr="00C24797" w:rsidRDefault="00C24797" w:rsidP="00C24797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модель опосредованного осуществления взаимодействия педагога с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3.15. Модель непосредственного осуществления взаимодействия педагога с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3.16. </w:t>
      </w:r>
      <w:ins w:id="5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Модель опосредованного осуществления взаимодействия педагога с обучающимися может быть организована с разными категориями </w:t>
        </w:r>
        <w:proofErr w:type="gramStart"/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обучающихся</w:t>
        </w:r>
        <w:proofErr w:type="gramEnd"/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C24797" w:rsidRPr="00C24797" w:rsidRDefault="00C24797" w:rsidP="00C24797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обучающиеся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проходящие подготовку к участию в олимпиадах, конкурсах на заключительных этапах;</w:t>
      </w:r>
    </w:p>
    <w:p w:rsidR="00C24797" w:rsidRPr="00C24797" w:rsidRDefault="00C24797" w:rsidP="00C24797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обучающиеся с высокой степенью успешности в освоении программ;</w:t>
      </w:r>
    </w:p>
    <w:p w:rsidR="00C24797" w:rsidRPr="00C24797" w:rsidRDefault="00C24797" w:rsidP="00C24797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обучающиеся, пропускающие учебные занятия по уважительной причине (болезнь, участие в соревнованиях, конкурсах, </w:t>
      </w:r>
      <w:r w:rsidRPr="00C2479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карантин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);</w:t>
      </w:r>
    </w:p>
    <w:p w:rsidR="00C24797" w:rsidRPr="00C24797" w:rsidRDefault="00C24797" w:rsidP="00C24797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обучающиеся по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очно-заочной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форме обучения.</w:t>
      </w:r>
    </w:p>
    <w:p w:rsidR="00C24797" w:rsidRPr="00C24797" w:rsidRDefault="00C24797" w:rsidP="00C24797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процесса дистанционного обучения детей-инвалидов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4.2. </w:t>
      </w:r>
      <w:ins w:id="6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Для организации дистанционного обучения детей-инвалидов и детей с ОВЗ школа осуществляет следующие функции:</w:t>
        </w:r>
      </w:ins>
    </w:p>
    <w:p w:rsidR="00C24797" w:rsidRPr="00C24797" w:rsidRDefault="00C24797" w:rsidP="00C24797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C24797" w:rsidRPr="00C24797" w:rsidRDefault="00C24797" w:rsidP="00C24797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C24797" w:rsidRPr="00C24797" w:rsidRDefault="00C24797" w:rsidP="00C24797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C24797" w:rsidRPr="00C24797" w:rsidRDefault="00C24797" w:rsidP="00C24797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следующие документы:</w:t>
      </w:r>
    </w:p>
    <w:p w:rsidR="00C24797" w:rsidRPr="00C24797" w:rsidRDefault="00C24797" w:rsidP="00C24797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заявление на обучение;</w:t>
      </w:r>
    </w:p>
    <w:p w:rsidR="00C24797" w:rsidRPr="00C24797" w:rsidRDefault="00C24797" w:rsidP="00C24797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копию документа об образовании (при его наличии);</w:t>
      </w:r>
    </w:p>
    <w:p w:rsidR="00C24797" w:rsidRPr="00C24797" w:rsidRDefault="00C24797" w:rsidP="00C24797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копию документа об установлении инвалидности;</w:t>
      </w:r>
    </w:p>
    <w:p w:rsidR="00C24797" w:rsidRPr="00C24797" w:rsidRDefault="00C24797" w:rsidP="00C24797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справку о рекомендованном обучении ребенка-инвалида на дому.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Заявление и необходимые документы (далее - документы) представляются в школу лично.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4.4. Причинами отказа в дистанционном обучении являются:</w:t>
      </w:r>
    </w:p>
    <w:p w:rsidR="00C24797" w:rsidRPr="00C24797" w:rsidRDefault="00C24797" w:rsidP="00C24797">
      <w:pPr>
        <w:numPr>
          <w:ilvl w:val="0"/>
          <w:numId w:val="1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предоставление недостоверных сведений о ребенке-инвалиде;</w:t>
      </w:r>
    </w:p>
    <w:p w:rsidR="00C24797" w:rsidRPr="00C24797" w:rsidRDefault="00C24797" w:rsidP="00C24797">
      <w:pPr>
        <w:numPr>
          <w:ilvl w:val="0"/>
          <w:numId w:val="1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отсутствие технических возможностей по организации рабочего места ребенка-инвалида и (или) педагогического работника.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4.6. Аппаратно-программный комплекс передается участникам образовательных отношений на договорной основе во временное безвозмездное пользование:</w:t>
      </w:r>
    </w:p>
    <w:p w:rsidR="00C24797" w:rsidRPr="00C24797" w:rsidRDefault="00C24797" w:rsidP="00C24797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отношении аппаратно-программного комплекса для рабочего места педагогического работника соответствующий договор заключается с образовательной организацией;</w:t>
      </w:r>
    </w:p>
    <w:p w:rsidR="00C24797" w:rsidRPr="00C24797" w:rsidRDefault="00C24797" w:rsidP="00C24797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отношении аппаратно-программного комплекса для рабочего места ребенка с ОВЗ и ребенка-инвалида соответствующий договор заключается с его родителями (законными представителями).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мультимедийными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тренинговые</w:t>
      </w:r>
      <w:proofErr w:type="spell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оргтехники и программного обеспечения,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адаптированными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учетом специфики нарушений развития детей с ОВЗ и детей-инвалидов (далее - аппаратно-программный комплекс).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4.9.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обучаются (желают обучаться).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стандартам.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4.11.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(законных представителей) наряду с дистанционным обучением и занятиями на дому организуются занятия в помещениях образовательной организации (индивидуально или в малых группах).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4.12. При организации дистанционного обучения детей с ОВЗ и детей-инвалидов учет результатов образовательной деятельности и внутренний документооборот ведется в электронно-цифровой форме.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4.13.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4.14.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аттестации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освоивших основные общеобразовательные программы начального общего, основного общего, среднего общего образования.</w:t>
      </w:r>
    </w:p>
    <w:p w:rsidR="00C24797" w:rsidRPr="00C24797" w:rsidRDefault="00C24797" w:rsidP="00C24797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Основные требования к организации дистанционного обучения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При этом должны выполняться следующие дополнительные требования: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5.1.1 </w:t>
      </w:r>
      <w:ins w:id="7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Телекоммуникационное обеспечение.</w:t>
        </w:r>
      </w:ins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Пропускная способность телекоммуникационного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5.1.2. </w:t>
      </w:r>
      <w:ins w:id="8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Информационное обеспечение дистанционного обучения.</w:t>
        </w:r>
      </w:ins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5.1.3. </w:t>
      </w:r>
      <w:ins w:id="9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Материальная база.</w:t>
        </w:r>
      </w:ins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5.1.4. </w:t>
      </w:r>
      <w:ins w:id="10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Кадровое обеспечение дистанционного образования.</w:t>
        </w:r>
      </w:ins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 5.2. </w:t>
      </w:r>
      <w:ins w:id="11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Учебная деятельность с использованием ДОТ в образовательной организации обеспечивается следующими техническими средствами:</w:t>
        </w:r>
      </w:ins>
    </w:p>
    <w:p w:rsidR="00C24797" w:rsidRPr="00C24797" w:rsidRDefault="00C24797" w:rsidP="00C24797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компьютерным классом, оснащенным персональными компьютерами, web-камерами, микрофонами, проекционной аппаратурой;</w:t>
      </w:r>
    </w:p>
    <w:p w:rsidR="00C24797" w:rsidRPr="00C24797" w:rsidRDefault="00C24797" w:rsidP="00C24797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C24797" w:rsidRPr="00C24797" w:rsidRDefault="00C24797" w:rsidP="00C24797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5.3.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Техническое обеспечение обучающегося с использованием ДОТ, в период длительной болезни, </w:t>
      </w:r>
      <w:r w:rsidRPr="00C24797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карантине</w:t>
      </w: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или при обучении на дому.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Обучающиеся дома должны иметь:</w:t>
      </w:r>
    </w:p>
    <w:p w:rsidR="00C24797" w:rsidRPr="00C24797" w:rsidRDefault="00C24797" w:rsidP="00C24797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персональный компьютер с возможностью воспроизведения звука и видео;</w:t>
      </w:r>
    </w:p>
    <w:p w:rsidR="00C24797" w:rsidRPr="00C24797" w:rsidRDefault="00C24797" w:rsidP="00C24797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стабильный канал подключения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Интернет;</w:t>
      </w:r>
    </w:p>
    <w:p w:rsidR="00C24797" w:rsidRPr="00C24797" w:rsidRDefault="00C24797" w:rsidP="00C24797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программное обеспечение для доступа к удаленным серверам с учебной информацией и рабочими материалами.</w:t>
      </w:r>
    </w:p>
    <w:p w:rsidR="00C24797" w:rsidRPr="00C24797" w:rsidRDefault="00C24797" w:rsidP="00C24797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Права и обязанности школы в рамках предоставления обучения в форме дистанционного образования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12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Школа имеет право:</w:t>
        </w:r>
      </w:ins>
    </w:p>
    <w:p w:rsidR="00C24797" w:rsidRPr="00C24797" w:rsidRDefault="00C24797" w:rsidP="00C24797">
      <w:pPr>
        <w:numPr>
          <w:ilvl w:val="0"/>
          <w:numId w:val="1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«Об образовании Российской Федерации» ст.16 п.2);</w:t>
      </w:r>
    </w:p>
    <w:p w:rsidR="00C24797" w:rsidRPr="00C24797" w:rsidRDefault="00C24797" w:rsidP="00C24797">
      <w:pPr>
        <w:numPr>
          <w:ilvl w:val="0"/>
          <w:numId w:val="1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C24797" w:rsidRPr="00C24797" w:rsidRDefault="00C24797" w:rsidP="00C24797">
      <w:pPr>
        <w:numPr>
          <w:ilvl w:val="0"/>
          <w:numId w:val="1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C24797" w:rsidRPr="00C24797" w:rsidRDefault="00C24797" w:rsidP="00C24797">
      <w:pPr>
        <w:numPr>
          <w:ilvl w:val="0"/>
          <w:numId w:val="1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решение об использовании дистанционного обучения педагогическим советом для удовлетворения образовательных потребностей обучающихся;</w:t>
      </w:r>
    </w:p>
    <w:p w:rsidR="00C24797" w:rsidRPr="00C24797" w:rsidRDefault="00C24797" w:rsidP="00C24797">
      <w:pPr>
        <w:numPr>
          <w:ilvl w:val="0"/>
          <w:numId w:val="1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вести учет результатов образовательной деятельности и внутренний документооборот в электронно-цифровой форме в соответствии с Федеральным законом от 25 марта 2011 г. N 63-ФЗ «Об электронной подписи» в редакции от 31 декабря 2017 года.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ins w:id="13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Школа обязана:</w:t>
        </w:r>
      </w:ins>
    </w:p>
    <w:p w:rsidR="00C24797" w:rsidRPr="00C24797" w:rsidRDefault="00C24797" w:rsidP="00C24797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создать условия для функционирования электронной информационно-образовательной среды;</w:t>
      </w:r>
    </w:p>
    <w:p w:rsidR="00C24797" w:rsidRPr="00C24797" w:rsidRDefault="00C24797" w:rsidP="00C24797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выявлять потребности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дистанционном обучении;</w:t>
      </w:r>
    </w:p>
    <w:p w:rsidR="00C24797" w:rsidRPr="00C24797" w:rsidRDefault="00C24797" w:rsidP="00C24797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ознакомить поступающего 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C24797" w:rsidRPr="00C24797" w:rsidRDefault="00C24797" w:rsidP="00C24797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вести учет результатов образовательного процесса;</w:t>
      </w:r>
    </w:p>
    <w:p w:rsidR="00C24797" w:rsidRPr="00C24797" w:rsidRDefault="00C24797" w:rsidP="00C24797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установить коэффициент доплаты учителям-предметникам, осуществляющим дистанционное обучение.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школы и иными предусмотренными уставом локальными актами.</w:t>
      </w:r>
    </w:p>
    <w:p w:rsidR="00C24797" w:rsidRPr="00C24797" w:rsidRDefault="00C24797" w:rsidP="00C24797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4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7.1. Администрация организации, осуществляющей образовательную деятельность, на педагогическом совете проводит ознакомление педагогических работников с Положением о </w:t>
        </w:r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lastRenderedPageBreak/>
          <w:t>дистанционном обучении, утвержденным Советом школы. 7.2. Классные руководители на классных часах:</w:t>
        </w:r>
      </w:ins>
    </w:p>
    <w:p w:rsidR="00C24797" w:rsidRPr="00C24797" w:rsidRDefault="00C24797" w:rsidP="00C24797">
      <w:pPr>
        <w:numPr>
          <w:ilvl w:val="0"/>
          <w:numId w:val="1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проводят разъяснительную работу по настоящему Положению и приказу с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C24797" w:rsidRPr="00C24797" w:rsidRDefault="00C24797" w:rsidP="00C24797">
      <w:pPr>
        <w:numPr>
          <w:ilvl w:val="0"/>
          <w:numId w:val="1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факты проведенной разъяснительной работы фиксируются в отдельных протоколах.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7.3. </w:t>
      </w:r>
      <w:ins w:id="15" w:author="Unknown">
        <w:r w:rsidRPr="00C24797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Классные руководители на родительских собраниях:</w:t>
        </w:r>
      </w:ins>
    </w:p>
    <w:p w:rsidR="00C24797" w:rsidRPr="00C24797" w:rsidRDefault="00C24797" w:rsidP="00C24797">
      <w:pPr>
        <w:numPr>
          <w:ilvl w:val="0"/>
          <w:numId w:val="1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проводят разъяснительную работу по данному Положению;</w:t>
      </w:r>
    </w:p>
    <w:p w:rsidR="00C24797" w:rsidRPr="00C24797" w:rsidRDefault="00C24797" w:rsidP="00C24797">
      <w:pPr>
        <w:numPr>
          <w:ilvl w:val="0"/>
          <w:numId w:val="1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факты проведенной разъяснительной работы фиксируются в протоколе родительского собрания;</w:t>
      </w:r>
    </w:p>
    <w:p w:rsidR="00C24797" w:rsidRPr="00C24797" w:rsidRDefault="00C24797" w:rsidP="00C24797">
      <w:pPr>
        <w:numPr>
          <w:ilvl w:val="0"/>
          <w:numId w:val="1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осуществляют проверку записи адреса сайта школы.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 Информация о режиме работы образовательной организации в дни возможности непосещения занятий </w:t>
      </w:r>
      <w:proofErr w:type="gramStart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неблагоприятным погодным условиям и дни, пропущенные по болезни или в период карантина размещается на информационном стенде и официальном сайте образовательной организации.</w:t>
      </w:r>
    </w:p>
    <w:p w:rsidR="00C24797" w:rsidRPr="00C24797" w:rsidRDefault="00C24797" w:rsidP="00C24797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Настоящее Положение о дистанционном обучении является локальным нормативным актом, принимается на Совете школы и утверждается (либо вводится в действие) приказом директора образовательной организации.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 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Положение о дистанционном обучении в образовательной организации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C24797" w:rsidRPr="00C24797" w:rsidRDefault="00C24797" w:rsidP="00C2479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2479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7251F" w:rsidRPr="004035E7" w:rsidRDefault="00A7251F" w:rsidP="004035E7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</w:p>
    <w:sectPr w:rsidR="00A7251F" w:rsidRPr="004035E7" w:rsidSect="006F5BB9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E1B"/>
    <w:multiLevelType w:val="multilevel"/>
    <w:tmpl w:val="C6E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F19A3"/>
    <w:multiLevelType w:val="multilevel"/>
    <w:tmpl w:val="61AC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672BA"/>
    <w:multiLevelType w:val="multilevel"/>
    <w:tmpl w:val="308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022C1"/>
    <w:multiLevelType w:val="multilevel"/>
    <w:tmpl w:val="11F2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04BE3"/>
    <w:multiLevelType w:val="multilevel"/>
    <w:tmpl w:val="229A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F5AEE"/>
    <w:multiLevelType w:val="multilevel"/>
    <w:tmpl w:val="352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93BB0"/>
    <w:multiLevelType w:val="multilevel"/>
    <w:tmpl w:val="41F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33326"/>
    <w:multiLevelType w:val="multilevel"/>
    <w:tmpl w:val="F44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F6091"/>
    <w:multiLevelType w:val="multilevel"/>
    <w:tmpl w:val="C486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20061"/>
    <w:multiLevelType w:val="multilevel"/>
    <w:tmpl w:val="79F0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697852"/>
    <w:multiLevelType w:val="multilevel"/>
    <w:tmpl w:val="8928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36F71"/>
    <w:multiLevelType w:val="multilevel"/>
    <w:tmpl w:val="459C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8152F2"/>
    <w:multiLevelType w:val="multilevel"/>
    <w:tmpl w:val="9AAC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64511"/>
    <w:multiLevelType w:val="multilevel"/>
    <w:tmpl w:val="BAF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8D0DB8"/>
    <w:multiLevelType w:val="multilevel"/>
    <w:tmpl w:val="157E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550DE"/>
    <w:multiLevelType w:val="multilevel"/>
    <w:tmpl w:val="219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7211E3"/>
    <w:multiLevelType w:val="multilevel"/>
    <w:tmpl w:val="B352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E31D4A"/>
    <w:multiLevelType w:val="multilevel"/>
    <w:tmpl w:val="CD00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16"/>
  </w:num>
  <w:num w:numId="12">
    <w:abstractNumId w:val="2"/>
  </w:num>
  <w:num w:numId="13">
    <w:abstractNumId w:val="0"/>
  </w:num>
  <w:num w:numId="14">
    <w:abstractNumId w:val="9"/>
  </w:num>
  <w:num w:numId="15">
    <w:abstractNumId w:val="13"/>
  </w:num>
  <w:num w:numId="16">
    <w:abstractNumId w:val="17"/>
  </w:num>
  <w:num w:numId="17">
    <w:abstractNumId w:val="5"/>
  </w:num>
  <w:num w:numId="18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5BB9"/>
    <w:rsid w:val="00067277"/>
    <w:rsid w:val="001A21BC"/>
    <w:rsid w:val="00267D10"/>
    <w:rsid w:val="002E2C5E"/>
    <w:rsid w:val="003D18CE"/>
    <w:rsid w:val="004035E7"/>
    <w:rsid w:val="005E3D46"/>
    <w:rsid w:val="00675BEB"/>
    <w:rsid w:val="006F5BB9"/>
    <w:rsid w:val="007438F5"/>
    <w:rsid w:val="00834EB0"/>
    <w:rsid w:val="008D0966"/>
    <w:rsid w:val="00A7251F"/>
    <w:rsid w:val="00B3732D"/>
    <w:rsid w:val="00C24797"/>
    <w:rsid w:val="00C43015"/>
    <w:rsid w:val="00EF26A3"/>
    <w:rsid w:val="00F5405A"/>
    <w:rsid w:val="00FF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A"/>
  </w:style>
  <w:style w:type="paragraph" w:styleId="1">
    <w:name w:val="heading 1"/>
    <w:basedOn w:val="a"/>
    <w:link w:val="10"/>
    <w:uiPriority w:val="9"/>
    <w:qFormat/>
    <w:rsid w:val="006F5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F5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5B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adability-styled">
    <w:name w:val="readability-styled"/>
    <w:basedOn w:val="a"/>
    <w:rsid w:val="006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F5BB9"/>
    <w:rPr>
      <w:i/>
      <w:iCs/>
    </w:rPr>
  </w:style>
  <w:style w:type="paragraph" w:styleId="a4">
    <w:name w:val="Normal (Web)"/>
    <w:basedOn w:val="a"/>
    <w:uiPriority w:val="99"/>
    <w:semiHidden/>
    <w:unhideWhenUsed/>
    <w:rsid w:val="006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5BB9"/>
    <w:rPr>
      <w:b/>
      <w:bCs/>
    </w:rPr>
  </w:style>
  <w:style w:type="character" w:styleId="a6">
    <w:name w:val="Hyperlink"/>
    <w:basedOn w:val="a0"/>
    <w:uiPriority w:val="99"/>
    <w:unhideWhenUsed/>
    <w:rsid w:val="006F5BB9"/>
    <w:rPr>
      <w:color w:val="0000FF"/>
      <w:u w:val="single"/>
    </w:rPr>
  </w:style>
  <w:style w:type="paragraph" w:customStyle="1" w:styleId="text-center">
    <w:name w:val="text-center"/>
    <w:basedOn w:val="a"/>
    <w:rsid w:val="0040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86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Урок</cp:lastModifiedBy>
  <cp:revision>4</cp:revision>
  <cp:lastPrinted>2021-02-27T04:42:00Z</cp:lastPrinted>
  <dcterms:created xsi:type="dcterms:W3CDTF">2021-03-03T08:11:00Z</dcterms:created>
  <dcterms:modified xsi:type="dcterms:W3CDTF">2021-03-07T18:13:00Z</dcterms:modified>
</cp:coreProperties>
</file>